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6501" w14:textId="77777777" w:rsidR="00C35C3B" w:rsidRPr="008D1EAC" w:rsidRDefault="00C35C3B" w:rsidP="00C35C3B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</w:t>
      </w:r>
      <w:r w:rsidR="00B80A64" w:rsidRPr="008D1EAC">
        <w:rPr>
          <w:b/>
        </w:rPr>
        <w:t xml:space="preserve">PUNTEGGIO AGGIUNTIVO </w:t>
      </w:r>
    </w:p>
    <w:p w14:paraId="47C78405" w14:textId="77777777" w:rsidR="00C35C3B" w:rsidRPr="008D1EAC" w:rsidRDefault="00C35C3B" w:rsidP="00C35C3B"/>
    <w:p w14:paraId="4C20978C" w14:textId="77777777" w:rsidR="00C35C3B" w:rsidRPr="008D1EAC" w:rsidRDefault="00C35C3B" w:rsidP="00C35C3B">
      <w:pPr>
        <w:ind w:right="567"/>
      </w:pPr>
    </w:p>
    <w:p w14:paraId="1962A6A2" w14:textId="77777777" w:rsidR="00C35C3B" w:rsidRPr="008D1EAC" w:rsidRDefault="00C35C3B" w:rsidP="00084BFF">
      <w:pPr>
        <w:ind w:left="360"/>
      </w:pPr>
    </w:p>
    <w:p w14:paraId="789F6758" w14:textId="77777777" w:rsidR="009460E7" w:rsidRPr="008D1EAC" w:rsidRDefault="009460E7" w:rsidP="001344DE">
      <w:pPr>
        <w:spacing w:line="360" w:lineRule="auto"/>
        <w:jc w:val="both"/>
      </w:pPr>
      <w:r w:rsidRPr="008D1EAC">
        <w:t>Io sottoscritto__________________</w:t>
      </w:r>
      <w:r w:rsidR="001344DE">
        <w:t>___</w:t>
      </w:r>
      <w:r w:rsidRPr="008D1EAC">
        <w:t>________________________________________________</w:t>
      </w:r>
    </w:p>
    <w:p w14:paraId="164C9AA6" w14:textId="77777777" w:rsidR="00B80A64" w:rsidRPr="008D1EAC" w:rsidRDefault="009460E7" w:rsidP="00E50451">
      <w:pPr>
        <w:spacing w:after="120"/>
        <w:jc w:val="both"/>
      </w:pPr>
      <w:r w:rsidRPr="008D1EAC">
        <w:t>d</w:t>
      </w:r>
      <w:r w:rsidR="00C35C3B" w:rsidRPr="008D1EAC">
        <w:t>ichiaro sotto la mia responsabilità</w:t>
      </w:r>
      <w:r w:rsidR="00B80A64" w:rsidRPr="008D1EAC">
        <w:t xml:space="preserve"> di aver diritto all’attribuzione del punteggio aggiuntivo ai sensi della tabella di valutazione Allegato </w:t>
      </w:r>
      <w:r w:rsidR="00283C1A">
        <w:t>2</w:t>
      </w:r>
      <w:r w:rsidR="00B80A64" w:rsidRPr="008D1EAC">
        <w:t xml:space="preserve"> per non aver presentato per un triennio continuativo, compreso tra le domande di mobilità per </w:t>
      </w:r>
      <w:proofErr w:type="spellStart"/>
      <w:r w:rsidR="00B80A64" w:rsidRPr="008D1EAC">
        <w:t>l’</w:t>
      </w:r>
      <w:r w:rsidR="003D576C" w:rsidRPr="008D1EAC">
        <w:t>a.s</w:t>
      </w:r>
      <w:r w:rsidR="00B80A64" w:rsidRPr="008D1EAC">
        <w:t>.</w:t>
      </w:r>
      <w:proofErr w:type="spellEnd"/>
      <w:r w:rsidR="00B80A64" w:rsidRPr="008D1EAC">
        <w:t xml:space="preserve"> 2000/2001 e </w:t>
      </w:r>
      <w:proofErr w:type="spellStart"/>
      <w:r w:rsidR="00B80A64" w:rsidRPr="008D1EAC">
        <w:t>l’</w:t>
      </w:r>
      <w:r w:rsidR="003D576C" w:rsidRPr="008D1EAC">
        <w:t>a.s.</w:t>
      </w:r>
      <w:proofErr w:type="spellEnd"/>
      <w:r w:rsidR="00B80A64" w:rsidRPr="008D1EAC">
        <w:t xml:space="preserve"> 2007/</w:t>
      </w:r>
      <w:proofErr w:type="gramStart"/>
      <w:r w:rsidR="00B80A64" w:rsidRPr="008D1EAC">
        <w:t>2008</w:t>
      </w:r>
      <w:r w:rsidR="002265F9">
        <w:t xml:space="preserve">, </w:t>
      </w:r>
      <w:r w:rsidR="00B80A64" w:rsidRPr="008D1EAC">
        <w:t xml:space="preserve"> </w:t>
      </w:r>
      <w:r w:rsidR="002265F9">
        <w:t xml:space="preserve"> </w:t>
      </w:r>
      <w:proofErr w:type="gramEnd"/>
      <w:r w:rsidR="002265F9">
        <w:t xml:space="preserve">né </w:t>
      </w:r>
      <w:r w:rsidR="00B80A64" w:rsidRPr="008D1EAC">
        <w:t xml:space="preserve">domanda volontaria di trasferimento </w:t>
      </w:r>
      <w:r w:rsidR="002265F9">
        <w:t xml:space="preserve">né </w:t>
      </w:r>
      <w:r w:rsidR="00D55682">
        <w:t xml:space="preserve">domanda </w:t>
      </w:r>
      <w:r w:rsidR="00B80A64" w:rsidRPr="008D1EAC">
        <w:t xml:space="preserve"> di mobilità professionale nell’ambito della provincia di titolarità</w:t>
      </w:r>
      <w:r w:rsidR="00084BFF" w:rsidRPr="008D1EAC">
        <w:t xml:space="preserve"> </w:t>
      </w:r>
      <w:r w:rsidR="00084BFF" w:rsidRPr="008D1EAC">
        <w:rPr>
          <w:i/>
        </w:rPr>
        <w:t xml:space="preserve"> </w:t>
      </w:r>
      <w:r w:rsidR="00084BFF" w:rsidRPr="008D1EAC">
        <w:t>(1)</w:t>
      </w:r>
    </w:p>
    <w:p w14:paraId="13D59991" w14:textId="77777777" w:rsidR="00B80A64" w:rsidRPr="008D1EAC" w:rsidRDefault="00B80A64" w:rsidP="00E50451">
      <w:pPr>
        <w:spacing w:after="120"/>
        <w:jc w:val="both"/>
      </w:pPr>
      <w:r w:rsidRPr="008D1EAC">
        <w:t>A tal fine dichiaro:</w:t>
      </w:r>
    </w:p>
    <w:p w14:paraId="0470F931" w14:textId="77777777" w:rsidR="00B80A64" w:rsidRPr="008D1EAC" w:rsidRDefault="00B80A64" w:rsidP="0057057E">
      <w:pPr>
        <w:spacing w:after="120" w:line="360" w:lineRule="auto"/>
      </w:pPr>
      <w:r w:rsidRPr="008D1EAC">
        <w:t xml:space="preserve">di essere stato titolare </w:t>
      </w:r>
      <w:del w:id="1" w:author="Mario Tesoni" w:date="2023-03-06T18:50:00Z">
        <w:r w:rsidRPr="008D1EAC" w:rsidDel="003D7D81">
          <w:delText xml:space="preserve"> </w:delText>
        </w:r>
      </w:del>
      <w:r w:rsidRPr="008D1EAC">
        <w:t>nell’anno scolastico    ________</w:t>
      </w:r>
      <w:r w:rsidR="008D1EAC">
        <w:t>___</w:t>
      </w:r>
      <w:r w:rsidRPr="008D1EAC">
        <w:t>______</w:t>
      </w:r>
      <w:r w:rsidR="008D1EAC">
        <w:t>__</w:t>
      </w:r>
      <w:r w:rsidRPr="008D1EAC">
        <w:t>__</w:t>
      </w:r>
      <w:r w:rsidR="008D1EAC">
        <w:t>_</w:t>
      </w:r>
      <w:r w:rsidRPr="008D1EAC">
        <w:t>__ (2) presso la scuola</w:t>
      </w:r>
    </w:p>
    <w:p w14:paraId="7D147209" w14:textId="77777777" w:rsidR="00B80A64" w:rsidRPr="008D1EAC" w:rsidRDefault="00B80A64" w:rsidP="0057057E">
      <w:pPr>
        <w:spacing w:after="120" w:line="360" w:lineRule="auto"/>
        <w:jc w:val="both"/>
      </w:pPr>
      <w:r w:rsidRPr="008D1EAC">
        <w:t>______________</w:t>
      </w:r>
      <w:r w:rsidR="008D1EAC">
        <w:t>___________________________________________________________</w:t>
      </w:r>
      <w:r w:rsidRPr="008D1EAC">
        <w:t>____</w:t>
      </w:r>
    </w:p>
    <w:p w14:paraId="1467CE0A" w14:textId="77777777" w:rsidR="00084BFF" w:rsidRPr="008D1EAC" w:rsidRDefault="00B80A64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 w:rsidR="002265F9">
        <w:t xml:space="preserve">né </w:t>
      </w:r>
      <w:r w:rsidRPr="008D1EAC">
        <w:t xml:space="preserve">domanda volontaria di trasferimento </w:t>
      </w:r>
      <w:r w:rsidR="002265F9"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</w:t>
      </w:r>
      <w:r w:rsidR="00084BFF" w:rsidRPr="008D1EAC">
        <w:t>ti dall’ordinanza sulla mobilità</w:t>
      </w:r>
      <w:r w:rsidR="00887F78">
        <w:t xml:space="preserve"> </w:t>
      </w:r>
      <w:r w:rsidR="00887F78" w:rsidRPr="00CA0895">
        <w:rPr>
          <w:b/>
        </w:rPr>
        <w:t>(3)</w:t>
      </w:r>
    </w:p>
    <w:p w14:paraId="6D581864" w14:textId="77777777" w:rsidR="00B80A64" w:rsidRPr="008D1EAC" w:rsidRDefault="00B80A64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67ACAE76" w14:textId="77777777" w:rsidR="00084BFF" w:rsidRPr="00B05998" w:rsidRDefault="00B80A64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V dell’art.</w:t>
      </w:r>
      <w:proofErr w:type="gramStart"/>
      <w:r w:rsidR="007347A9"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="00887F78" w:rsidRPr="00CA0895">
        <w:rPr>
          <w:b/>
        </w:rPr>
        <w:t>(3)</w:t>
      </w:r>
    </w:p>
    <w:p w14:paraId="66ADC1B4" w14:textId="77777777" w:rsidR="00B05998" w:rsidRPr="008D1EAC" w:rsidRDefault="00B05998" w:rsidP="00B05998">
      <w:pPr>
        <w:autoSpaceDE w:val="0"/>
        <w:autoSpaceDN w:val="0"/>
        <w:adjustRightInd w:val="0"/>
        <w:jc w:val="both"/>
      </w:pPr>
    </w:p>
    <w:p w14:paraId="32ECF241" w14:textId="77777777" w:rsidR="00C35C3B" w:rsidRDefault="00084BFF" w:rsidP="00CA0895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 w:rsidR="003C57A4">
        <w:t xml:space="preserve"> </w:t>
      </w:r>
      <w:r w:rsidRPr="008D1EAC">
        <w:t xml:space="preserve">scuola di titolarità </w:t>
      </w:r>
      <w:r w:rsidR="00887F78">
        <w:t>__</w:t>
      </w:r>
      <w:r w:rsidR="003C57A4">
        <w:t>______</w:t>
      </w:r>
      <w:r w:rsidR="00EA1026">
        <w:t>____</w:t>
      </w:r>
      <w:r w:rsidR="003C57A4">
        <w:t>_________</w:t>
      </w:r>
      <w:r w:rsidRPr="008D1EAC">
        <w:t>______________________</w:t>
      </w:r>
    </w:p>
    <w:p w14:paraId="4716759D" w14:textId="77777777" w:rsidR="003C57A4" w:rsidRPr="008D1EAC" w:rsidRDefault="003C57A4" w:rsidP="00E5045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</w:t>
      </w:r>
      <w:r w:rsidR="00EA1026">
        <w:t>____</w:t>
      </w:r>
      <w:r>
        <w:t>_____________</w:t>
      </w:r>
      <w:r w:rsidRPr="008D1EAC">
        <w:t>______________________</w:t>
      </w:r>
    </w:p>
    <w:p w14:paraId="43AAE53F" w14:textId="77777777" w:rsidR="003C57A4" w:rsidRPr="008D1EAC" w:rsidRDefault="003C57A4" w:rsidP="00E5045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_____</w:t>
      </w:r>
      <w:r w:rsidR="00EA1026">
        <w:t>____</w:t>
      </w:r>
      <w:r>
        <w:t>__________</w:t>
      </w:r>
      <w:r w:rsidRPr="008D1EAC">
        <w:t>______________________</w:t>
      </w:r>
    </w:p>
    <w:p w14:paraId="0E297A3B" w14:textId="77777777" w:rsidR="003C57A4" w:rsidRPr="008D1EAC" w:rsidRDefault="003C57A4" w:rsidP="0057057E">
      <w:pPr>
        <w:ind w:left="340"/>
        <w:jc w:val="both"/>
      </w:pPr>
    </w:p>
    <w:p w14:paraId="6842E2D4" w14:textId="36364AE8" w:rsidR="00084BFF" w:rsidRPr="008D1EAC" w:rsidRDefault="00084BFF" w:rsidP="0057057E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6904BE19" w14:textId="77777777" w:rsidR="00084BFF" w:rsidRPr="008D1EAC" w:rsidRDefault="00084BFF" w:rsidP="00084BFF">
      <w:pPr>
        <w:spacing w:after="120" w:line="360" w:lineRule="auto"/>
        <w:ind w:left="340"/>
        <w:jc w:val="both"/>
      </w:pPr>
    </w:p>
    <w:p w14:paraId="75FDB22D" w14:textId="77777777" w:rsidR="00C35C3B" w:rsidRPr="008D1EAC" w:rsidRDefault="00C35C3B" w:rsidP="00C35C3B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20A9542C" w14:textId="77777777" w:rsidR="00703D91" w:rsidRPr="008D1EAC" w:rsidRDefault="00703D91" w:rsidP="00703D9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per una sola volta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 w:rsidR="00D55682"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1B0EDE26" w14:textId="77777777" w:rsidR="00703D91" w:rsidRPr="008D1EAC" w:rsidRDefault="00703D91" w:rsidP="00703D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246D1A31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 w:rsidR="0020562F"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di mobilità professionale provinciale, nei termini previsti dall’ordinanza che applica il contratto sulla mobilità</w:t>
      </w:r>
    </w:p>
    <w:p w14:paraId="0892A119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7C3AE0A5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 w:rsidR="0020562F"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79C90C5B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30EBE6FC" w14:textId="77777777"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</w:t>
      </w:r>
      <w:r w:rsidR="00BB09C0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650928FC" w14:textId="77777777"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(2) </w:t>
      </w:r>
      <w:r w:rsidR="00703D91" w:rsidRPr="008D1EAC">
        <w:rPr>
          <w:sz w:val="18"/>
          <w:szCs w:val="18"/>
        </w:rPr>
        <w:t>indicare un anno scolastico compreso tra il 1999/2000 e il 2004/2005</w:t>
      </w:r>
    </w:p>
    <w:p w14:paraId="2B764AC7" w14:textId="77777777"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="00EA1026" w:rsidRPr="00B05998">
        <w:rPr>
          <w:sz w:val="18"/>
          <w:szCs w:val="18"/>
        </w:rPr>
        <w:t>riportare</w:t>
      </w:r>
      <w:r w:rsidR="00703D91" w:rsidRPr="008D1EAC">
        <w:rPr>
          <w:sz w:val="18"/>
          <w:szCs w:val="18"/>
        </w:rPr>
        <w:t xml:space="preserve"> </w:t>
      </w:r>
      <w:r w:rsidR="008D1EAC" w:rsidRPr="008D1EAC">
        <w:rPr>
          <w:sz w:val="18"/>
          <w:szCs w:val="18"/>
        </w:rPr>
        <w:t>i</w:t>
      </w:r>
      <w:r w:rsidR="00703D91" w:rsidRPr="008D1EAC">
        <w:rPr>
          <w:sz w:val="18"/>
          <w:szCs w:val="18"/>
        </w:rPr>
        <w:t xml:space="preserve"> tre anni scolastici successivi a quello precedentemente indicato</w:t>
      </w:r>
    </w:p>
    <w:p w14:paraId="741F781A" w14:textId="77777777" w:rsidR="00703D91" w:rsidRPr="008D1EAC" w:rsidRDefault="00703D91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764F660B" w14:textId="77777777" w:rsidR="00703D91" w:rsidRPr="008D1EAC" w:rsidRDefault="00703D91" w:rsidP="00887F78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="00847E30"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14:paraId="5F0AA3B6" w14:textId="77777777"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363776BA" w14:textId="77777777"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V dell’art</w:t>
      </w:r>
      <w:r w:rsidR="00283C1A">
        <w:rPr>
          <w:sz w:val="18"/>
          <w:szCs w:val="18"/>
        </w:rPr>
        <w:t xml:space="preserve"> 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08D28FD8" w14:textId="77777777" w:rsidR="00703D91" w:rsidRPr="008D1EAC" w:rsidRDefault="00703D91" w:rsidP="00703D9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sectPr w:rsidR="00703D91" w:rsidRPr="008D1EAC" w:rsidSect="00134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AE307" w14:textId="77777777" w:rsidR="00E671F6" w:rsidRDefault="00E671F6" w:rsidP="004C0645">
      <w:r>
        <w:separator/>
      </w:r>
    </w:p>
  </w:endnote>
  <w:endnote w:type="continuationSeparator" w:id="0">
    <w:p w14:paraId="10257197" w14:textId="77777777" w:rsidR="00E671F6" w:rsidRDefault="00E671F6" w:rsidP="004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D23C" w14:textId="77777777" w:rsidR="004C0645" w:rsidRDefault="004C06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36B7" w14:textId="77777777" w:rsidR="004C0645" w:rsidRDefault="004C06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412A" w14:textId="77777777" w:rsidR="004C0645" w:rsidRDefault="004C06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B2B5" w14:textId="77777777" w:rsidR="00E671F6" w:rsidRDefault="00E671F6" w:rsidP="004C0645">
      <w:r>
        <w:separator/>
      </w:r>
    </w:p>
  </w:footnote>
  <w:footnote w:type="continuationSeparator" w:id="0">
    <w:p w14:paraId="253F569E" w14:textId="77777777" w:rsidR="00E671F6" w:rsidRDefault="00E671F6" w:rsidP="004C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3F9BE" w14:textId="77777777" w:rsidR="004C0645" w:rsidRDefault="004C06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CC16" w14:textId="77777777" w:rsidR="004C0645" w:rsidRPr="004C0645" w:rsidRDefault="004C0645">
    <w:pPr>
      <w:pStyle w:val="Intestazione"/>
    </w:pPr>
    <w:ins w:id="2" w:author="Utente" w:date="2020-02-24T13:25:00Z">
      <w:r w:rsidRPr="004C0645">
        <w:t>Allegato 5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C3E5" w14:textId="77777777" w:rsidR="004C0645" w:rsidRDefault="004C06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o Tesoni">
    <w15:presenceInfo w15:providerId="Windows Live" w15:userId="bd4ec246ae1f20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B"/>
    <w:rsid w:val="00084BFF"/>
    <w:rsid w:val="000B47FD"/>
    <w:rsid w:val="001032F9"/>
    <w:rsid w:val="001344DE"/>
    <w:rsid w:val="0014661E"/>
    <w:rsid w:val="0020562F"/>
    <w:rsid w:val="0022013F"/>
    <w:rsid w:val="002265F9"/>
    <w:rsid w:val="00283C1A"/>
    <w:rsid w:val="00294845"/>
    <w:rsid w:val="003C57A4"/>
    <w:rsid w:val="003D576C"/>
    <w:rsid w:val="003D7D81"/>
    <w:rsid w:val="003F3EF0"/>
    <w:rsid w:val="00403A69"/>
    <w:rsid w:val="004C0645"/>
    <w:rsid w:val="0057057E"/>
    <w:rsid w:val="005C6C3D"/>
    <w:rsid w:val="00703D91"/>
    <w:rsid w:val="007347A9"/>
    <w:rsid w:val="007D7DC9"/>
    <w:rsid w:val="00847E30"/>
    <w:rsid w:val="00870645"/>
    <w:rsid w:val="00887F78"/>
    <w:rsid w:val="008B1B63"/>
    <w:rsid w:val="008D1EAC"/>
    <w:rsid w:val="009460E7"/>
    <w:rsid w:val="00B05998"/>
    <w:rsid w:val="00B71CD6"/>
    <w:rsid w:val="00B80A64"/>
    <w:rsid w:val="00BB09C0"/>
    <w:rsid w:val="00C35C3B"/>
    <w:rsid w:val="00CA0895"/>
    <w:rsid w:val="00CC2B29"/>
    <w:rsid w:val="00CF5055"/>
    <w:rsid w:val="00D02D8C"/>
    <w:rsid w:val="00D55682"/>
    <w:rsid w:val="00D63B06"/>
    <w:rsid w:val="00DC7C1F"/>
    <w:rsid w:val="00DC7C6B"/>
    <w:rsid w:val="00E207E5"/>
    <w:rsid w:val="00E50451"/>
    <w:rsid w:val="00E5643F"/>
    <w:rsid w:val="00E671F6"/>
    <w:rsid w:val="00E70C98"/>
    <w:rsid w:val="00E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A7C49"/>
  <w15:docId w15:val="{C2F6E844-3310-4661-A582-44FE4F2A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4C06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C0645"/>
    <w:rPr>
      <w:sz w:val="24"/>
      <w:szCs w:val="24"/>
    </w:rPr>
  </w:style>
  <w:style w:type="paragraph" w:styleId="Pidipagina">
    <w:name w:val="footer"/>
    <w:basedOn w:val="Normale"/>
    <w:link w:val="PidipaginaCarattere"/>
    <w:rsid w:val="004C06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C064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06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C0645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201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Guirreri</cp:lastModifiedBy>
  <cp:revision>2</cp:revision>
  <dcterms:created xsi:type="dcterms:W3CDTF">2023-03-07T06:54:00Z</dcterms:created>
  <dcterms:modified xsi:type="dcterms:W3CDTF">2023-03-07T06:54:00Z</dcterms:modified>
</cp:coreProperties>
</file>